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214F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PETRA ZRINSKOG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Krajiška 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44A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8.a, 8.b i 8.c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44AA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44AA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NP Mljet, Dubrovnik, dolina Neretve, Korčula, Sinj ili 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44AA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44AA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44AAD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31AF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AA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44A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Reljkovićeva</w:t>
            </w:r>
            <w:proofErr w:type="spellEnd"/>
            <w:r>
              <w:rPr>
                <w:rFonts w:ascii="Times New Roman" w:hAnsi="Times New Roman"/>
              </w:rPr>
              <w:t xml:space="preserve"> ulica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44A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Dolina Neretve, Sinj ili 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44A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Pelješac - Orebić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(3 zvjezdice)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E7693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NP Mljet, uspinjača na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Srđ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splavarenje po Neretvi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hotel s unutarnjim bazenom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muzej u Sinju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76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B218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31AF7">
              <w:rPr>
                <w:rFonts w:ascii="Times New Roman" w:hAnsi="Times New Roman"/>
              </w:rPr>
              <w:t>.1.2018.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B218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  <w:r w:rsidR="00031AF7">
              <w:rPr>
                <w:rFonts w:ascii="Times New Roman" w:hAnsi="Times New Roman"/>
              </w:rPr>
              <w:t>.2018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FB2188">
              <w:rPr>
                <w:rFonts w:ascii="Times New Roman" w:hAnsi="Times New Roman"/>
              </w:rPr>
              <w:t>18;00</w:t>
            </w:r>
            <w:r>
              <w:rPr>
                <w:rFonts w:ascii="Times New Roman" w:hAnsi="Times New Roman"/>
              </w:rPr>
              <w:t xml:space="preserve">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1AF7"/>
    <w:rsid w:val="000E7693"/>
    <w:rsid w:val="007214F3"/>
    <w:rsid w:val="009E58AB"/>
    <w:rsid w:val="00A17B08"/>
    <w:rsid w:val="00A90342"/>
    <w:rsid w:val="00CD4729"/>
    <w:rsid w:val="00CF2985"/>
    <w:rsid w:val="00D44AAD"/>
    <w:rsid w:val="00F174F7"/>
    <w:rsid w:val="00FB218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 F</cp:lastModifiedBy>
  <cp:revision>2</cp:revision>
  <dcterms:created xsi:type="dcterms:W3CDTF">2018-01-17T11:22:00Z</dcterms:created>
  <dcterms:modified xsi:type="dcterms:W3CDTF">2018-01-17T11:22:00Z</dcterms:modified>
</cp:coreProperties>
</file>